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00E07968" w:rsidRPr="004002A1">
              <w:rPr>
                <w:rFonts w:ascii="Times New Roman" w:eastAsia="新細明體" w:hAnsi="Times New Roman" w:cs="Times New Roman"/>
                <w:i/>
                <w:sz w:val="22"/>
                <w:lang w:eastAsia="zh-HK"/>
              </w:rPr>
              <w:t>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00E07968" w:rsidRPr="004002A1">
              <w:rPr>
                <w:rFonts w:ascii="Times New Roman" w:eastAsia="新細明體" w:hAnsi="Times New Roman" w:cs="Times New Roman"/>
                <w:i/>
                <w:sz w:val="22"/>
                <w:lang w:eastAsia="zh-HK"/>
              </w:rPr>
              <w:t>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004313BC">
              <w:rPr>
                <w:rFonts w:ascii="Times New Roman" w:hAnsi="Times New Roman" w:cs="Times New Roman"/>
                <w:i/>
                <w:sz w:val="22"/>
              </w:rPr>
              <w:t>service</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propose to the </w:t>
            </w:r>
            <w:r w:rsidR="00646E7A" w:rsidRPr="00646E7A">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a cost savings design proposal in respect of a part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or any </w:t>
            </w:r>
            <w:r w:rsidR="004313BC">
              <w:rPr>
                <w:rFonts w:ascii="Times New Roman" w:eastAsia="新細明體" w:hAnsi="Times New Roman" w:cs="Times New Roman"/>
                <w:sz w:val="22"/>
                <w:lang w:eastAsia="zh-HK"/>
              </w:rPr>
              <w:t xml:space="preserve">part </w:t>
            </w:r>
            <w:r w:rsidRPr="004002A1">
              <w:rPr>
                <w:rFonts w:ascii="Times New Roman" w:eastAsia="新細明體" w:hAnsi="Times New Roman" w:cs="Times New Roman"/>
                <w:sz w:val="22"/>
                <w:lang w:eastAsia="zh-HK"/>
              </w:rPr>
              <w:t>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any</w:t>
            </w:r>
            <w:proofErr w:type="gramEnd"/>
            <w:r w:rsidRPr="004002A1">
              <w:rPr>
                <w:rFonts w:ascii="Times New Roman" w:eastAsia="新細明體" w:hAnsi="Times New Roman" w:cs="Times New Roman"/>
                <w:sz w:val="22"/>
                <w:lang w:eastAsia="zh-HK"/>
              </w:rPr>
              <w:t xml:space="preserve">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626119">
              <w:rPr>
                <w:rFonts w:ascii="Times New Roman" w:hAnsi="Times New Roman" w:cs="Times New Roman" w:hint="eastAsia"/>
                <w:sz w:val="22"/>
              </w:rPr>
              <w:t xml:space="preserve">DEVB TC(W) No. </w:t>
            </w:r>
            <w:r w:rsidRPr="00626119">
              <w:rPr>
                <w:rFonts w:ascii="Times New Roman" w:hAnsi="Times New Roman" w:cs="Times New Roman"/>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t>
            </w:r>
            <w:r w:rsidR="00410854">
              <w:rPr>
                <w:rFonts w:ascii="Times New Roman" w:eastAsia="新細明體" w:hAnsi="Times New Roman" w:cs="Times New Roman"/>
                <w:sz w:val="22"/>
                <w:lang w:eastAsia="zh-HK"/>
              </w:rPr>
              <w:t>Service</w:t>
            </w:r>
            <w:r w:rsidR="00410854"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w:t>
            </w:r>
            <w:proofErr w:type="gramEnd"/>
            <w:r w:rsidRPr="004002A1">
              <w:rPr>
                <w:rFonts w:ascii="Times New Roman" w:eastAsia="新細明體" w:hAnsi="Times New Roman" w:cs="Times New Roman"/>
                <w:sz w:val="22"/>
                <w:lang w:eastAsia="zh-HK"/>
              </w:rPr>
              <w:t xml:space="preserve">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or, as the case may be, the relevant</w:t>
            </w:r>
            <w:r w:rsidR="00A872D8">
              <w:rPr>
                <w:rFonts w:ascii="Times New Roman" w:eastAsia="新細明體" w:hAnsi="Times New Roman" w:cs="Times New Roman"/>
                <w:sz w:val="22"/>
                <w:lang w:eastAsia="zh-HK"/>
              </w:rPr>
              <w:t xml:space="preserve"> part</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obtains</w:t>
            </w:r>
            <w:proofErr w:type="gramEnd"/>
            <w:r w:rsidRPr="004002A1">
              <w:rPr>
                <w:rFonts w:ascii="Times New Roman" w:eastAsia="新細明體" w:hAnsi="Times New Roman" w:cs="Times New Roman"/>
                <w:sz w:val="22"/>
                <w:lang w:eastAsia="zh-HK"/>
              </w:rPr>
              <w:t xml:space="preserve">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314485" w:rsidRPr="004002A1">
              <w:rPr>
                <w:rFonts w:ascii="Times New Roman" w:eastAsia="新細明體" w:hAnsi="Times New Roman" w:cs="Times New Roman"/>
                <w:i/>
                <w:sz w:val="22"/>
                <w:lang w:eastAsia="zh-HK"/>
              </w:rPr>
              <w:t>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and the Accepted </w:t>
            </w:r>
            <w:proofErr w:type="spellStart"/>
            <w:r w:rsidRPr="004002A1">
              <w:rPr>
                <w:rFonts w:ascii="Times New Roman" w:eastAsia="新細明體" w:hAnsi="Times New Roman" w:cs="Times New Roman"/>
                <w:sz w:val="22"/>
                <w:lang w:eastAsia="zh-HK"/>
              </w:rPr>
              <w:t>Progra</w:t>
            </w:r>
            <w:r w:rsidR="004B456D" w:rsidRPr="004002A1">
              <w:rPr>
                <w:rFonts w:ascii="Times New Roman" w:eastAsia="新細明體" w:hAnsi="Times New Roman" w:cs="Times New Roman"/>
                <w:sz w:val="22"/>
                <w:lang w:eastAsia="zh-HK"/>
              </w:rPr>
              <w:t>mme</w:t>
            </w:r>
            <w:proofErr w:type="spellEnd"/>
            <w:r w:rsidR="004B456D" w:rsidRPr="004002A1">
              <w:rPr>
                <w:rFonts w:ascii="Times New Roman" w:eastAsia="新細明體" w:hAnsi="Times New Roman" w:cs="Times New Roman"/>
                <w:sz w:val="22"/>
                <w:lang w:eastAsia="zh-HK"/>
              </w:rPr>
              <w:t xml:space="preserv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004133D3">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0090653E">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 A</w:t>
            </w:r>
            <w:r w:rsidRPr="004002A1">
              <w:rPr>
                <w:rFonts w:ascii="Times New Roman" w:hAnsi="Times New Roman" w:cs="Times New Roman"/>
                <w:sz w:val="22"/>
              </w:rPr>
              <w:t>, not for Option C.</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00A872D8">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 C</w:t>
            </w:r>
            <w:r w:rsidR="00B517ED" w:rsidRPr="004002A1">
              <w:rPr>
                <w:rFonts w:ascii="Times New Roman" w:hAnsi="Times New Roman" w:cs="Times New Roman"/>
                <w:sz w:val="22"/>
              </w:rPr>
              <w:t>, not for Option A.</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F72291" w:rsidRDefault="007D4C5A" w:rsidP="00F72291">
            <w:pPr>
              <w:tabs>
                <w:tab w:val="left" w:pos="482"/>
              </w:tabs>
              <w:spacing w:afterLines="30" w:after="108" w:line="280" w:lineRule="exact"/>
              <w:ind w:rightChars="82" w:right="197"/>
              <w:jc w:val="both"/>
              <w:rPr>
                <w:ins w:id="0" w:author="WP4" w:date="2026-02-23T17:23:00Z"/>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ins w:id="1" w:author="WP4" w:date="2026-02-23T17:22:00Z">
              <w:r w:rsidR="00F72291" w:rsidRPr="00FA57E0">
                <w:rPr>
                  <w:rFonts w:ascii="Times New Roman" w:eastAsia="新細明體" w:hAnsi="Times New Roman" w:cs="Times New Roman"/>
                  <w:sz w:val="22"/>
                  <w:lang w:eastAsia="zh-HK"/>
                </w:rPr>
                <w:t xml:space="preserve"> </w:t>
              </w:r>
            </w:ins>
          </w:p>
          <w:p w:rsidR="00F72291" w:rsidRPr="00FA57E0" w:rsidRDefault="00F72291" w:rsidP="00F72291">
            <w:pPr>
              <w:tabs>
                <w:tab w:val="left" w:pos="482"/>
              </w:tabs>
              <w:spacing w:afterLines="30" w:after="108" w:line="280" w:lineRule="exact"/>
              <w:ind w:left="440" w:rightChars="82" w:right="197" w:hangingChars="200" w:hanging="440"/>
              <w:jc w:val="both"/>
              <w:rPr>
                <w:ins w:id="2" w:author="WP4" w:date="2026-02-23T17:22:00Z"/>
                <w:rFonts w:ascii="Times New Roman" w:eastAsia="新細明體" w:hAnsi="Times New Roman" w:cs="Times New Roman"/>
                <w:sz w:val="22"/>
                <w:lang w:eastAsia="zh-HK"/>
              </w:rPr>
            </w:pPr>
            <w:ins w:id="3" w:author="WP4" w:date="2026-02-23T17:23:00Z">
              <w:r>
                <w:rPr>
                  <w:rFonts w:ascii="Times New Roman" w:eastAsia="新細明體" w:hAnsi="Times New Roman" w:cs="Times New Roman" w:hint="eastAsia"/>
                  <w:sz w:val="22"/>
                </w:rPr>
                <w:t>(</w:t>
              </w:r>
              <w:r>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r>
            </w:ins>
            <w:ins w:id="4" w:author="WP4" w:date="2026-02-23T17:22:00Z">
              <w:r w:rsidRPr="00FA57E0">
                <w:rPr>
                  <w:rFonts w:ascii="Times New Roman" w:eastAsia="新細明體" w:hAnsi="Times New Roman" w:cs="Times New Roman"/>
                  <w:sz w:val="22"/>
                  <w:lang w:eastAsia="zh-HK"/>
                </w:rPr>
                <w:t xml:space="preserve">The </w:t>
              </w:r>
              <w:r w:rsidRPr="00FA57E0">
                <w:rPr>
                  <w:rFonts w:ascii="Times New Roman" w:eastAsia="新細明體" w:hAnsi="Times New Roman" w:cs="Times New Roman"/>
                  <w:i/>
                  <w:sz w:val="22"/>
                  <w:lang w:eastAsia="zh-HK"/>
                </w:rPr>
                <w:t>Contractor</w:t>
              </w:r>
              <w:r w:rsidRPr="00FA57E0">
                <w:rPr>
                  <w:rFonts w:ascii="Times New Roman" w:eastAsia="新細明體" w:hAnsi="Times New Roman" w:cs="Times New Roman"/>
                  <w:sz w:val="22"/>
                  <w:lang w:eastAsia="zh-HK"/>
                </w:rPr>
                <w:t xml:space="preserve"> submits to the </w:t>
              </w:r>
              <w:r w:rsidRPr="00FA57E0">
                <w:rPr>
                  <w:rFonts w:ascii="Times New Roman" w:eastAsia="新細明體" w:hAnsi="Times New Roman" w:cs="Times New Roman"/>
                  <w:i/>
                  <w:sz w:val="22"/>
                  <w:lang w:eastAsia="zh-HK"/>
                </w:rPr>
                <w:t>Service Manager</w:t>
              </w:r>
              <w:r w:rsidRPr="00FA57E0">
                <w:rPr>
                  <w:rFonts w:ascii="Times New Roman" w:eastAsia="新細明體" w:hAnsi="Times New Roman" w:cs="Times New Roman"/>
                  <w:sz w:val="22"/>
                  <w:lang w:eastAsia="zh-HK"/>
                </w:rPr>
                <w:t xml:space="preserve"> the proposed person for the role of Independent Checking Engineer with qualifications and experience for acceptance.  </w:t>
              </w:r>
              <w:r w:rsidRPr="00FA57E0">
                <w:rPr>
                  <w:rFonts w:ascii="Times New Roman" w:hAnsi="Times New Roman" w:cs="Times New Roman"/>
                  <w:sz w:val="22"/>
                </w:rPr>
                <w:t xml:space="preserve">In such submission, the </w:t>
              </w:r>
              <w:r w:rsidRPr="00FA57E0">
                <w:rPr>
                  <w:rFonts w:ascii="Times New Roman" w:hAnsi="Times New Roman" w:cs="Times New Roman"/>
                  <w:i/>
                  <w:iCs/>
                  <w:sz w:val="22"/>
                </w:rPr>
                <w:t>Contractor</w:t>
              </w:r>
              <w:r w:rsidRPr="00FA57E0">
                <w:rPr>
                  <w:rFonts w:ascii="Times New Roman" w:hAnsi="Times New Roman" w:cs="Times New Roman"/>
                  <w:sz w:val="22"/>
                </w:rPr>
                <w:t xml:space="preserve"> also submits </w:t>
              </w:r>
              <w:r w:rsidRPr="00FA57E0">
                <w:rPr>
                  <w:rFonts w:ascii="Times New Roman" w:hAnsi="Times New Roman" w:cs="Times New Roman" w:hint="eastAsia"/>
                  <w:sz w:val="22"/>
                  <w:lang w:eastAsia="zh-HK"/>
                </w:rPr>
                <w:t xml:space="preserve">the proposed </w:t>
              </w:r>
              <w:r w:rsidRPr="00FA57E0">
                <w:rPr>
                  <w:rFonts w:ascii="Times New Roman" w:hAnsi="Times New Roman" w:cs="Times New Roman"/>
                  <w:sz w:val="22"/>
                  <w:lang w:eastAsia="zh-HK"/>
                </w:rPr>
                <w:t>person</w:t>
              </w:r>
              <w:r w:rsidRPr="00FA57E0">
                <w:rPr>
                  <w:rFonts w:ascii="Times New Roman" w:hAnsi="Times New Roman" w:cs="Times New Roman"/>
                  <w:sz w:val="22"/>
                </w:rPr>
                <w:t xml:space="preserve">’s consent for collection, use and transfer to the </w:t>
              </w:r>
              <w:r w:rsidRPr="00FA57E0">
                <w:rPr>
                  <w:rFonts w:ascii="Times New Roman" w:hAnsi="Times New Roman" w:cs="Times New Roman"/>
                  <w:i/>
                  <w:iCs/>
                  <w:sz w:val="22"/>
                </w:rPr>
                <w:t>Client</w:t>
              </w:r>
              <w:r w:rsidRPr="00FA57E0">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w:t>
              </w:r>
              <w:r w:rsidRPr="00FA57E0">
                <w:rPr>
                  <w:rFonts w:ascii="Times New Roman" w:eastAsia="新細明體" w:hAnsi="Times New Roman" w:cs="Times New Roman"/>
                  <w:sz w:val="22"/>
                  <w:lang w:eastAsia="zh-HK"/>
                </w:rPr>
                <w:t xml:space="preserve">A reason for not accepting the </w:t>
              </w:r>
              <w:r w:rsidRPr="00FA57E0">
                <w:rPr>
                  <w:rFonts w:ascii="Times New Roman" w:eastAsia="新細明體" w:hAnsi="Times New Roman" w:cs="Times New Roman"/>
                  <w:i/>
                  <w:sz w:val="22"/>
                  <w:lang w:eastAsia="zh-HK"/>
                </w:rPr>
                <w:t>Contractor</w:t>
              </w:r>
              <w:r w:rsidRPr="00FA57E0">
                <w:rPr>
                  <w:rFonts w:ascii="Times New Roman" w:eastAsia="新細明體" w:hAnsi="Times New Roman" w:cs="Times New Roman"/>
                  <w:sz w:val="22"/>
                  <w:lang w:eastAsia="zh-HK"/>
                </w:rPr>
                <w:t>’s submission is that</w:t>
              </w:r>
            </w:ins>
          </w:p>
          <w:p w:rsidR="00F72291" w:rsidRPr="00FA57E0" w:rsidRDefault="00F72291" w:rsidP="00F72291">
            <w:pPr>
              <w:pStyle w:val="a3"/>
              <w:numPr>
                <w:ilvl w:val="0"/>
                <w:numId w:val="92"/>
              </w:numPr>
              <w:tabs>
                <w:tab w:val="left" w:pos="482"/>
              </w:tabs>
              <w:spacing w:afterLines="30" w:after="108" w:line="280" w:lineRule="exact"/>
              <w:ind w:leftChars="0" w:rightChars="82" w:right="197"/>
              <w:jc w:val="both"/>
              <w:rPr>
                <w:ins w:id="5" w:author="WP4" w:date="2026-02-23T17:23:00Z"/>
                <w:rFonts w:ascii="Times New Roman" w:eastAsia="新細明體" w:hAnsi="Times New Roman" w:cs="Times New Roman"/>
                <w:sz w:val="22"/>
                <w:lang w:eastAsia="zh-HK"/>
              </w:rPr>
            </w:pPr>
            <w:ins w:id="6" w:author="WP4" w:date="2026-02-23T17:23:00Z">
              <w:r w:rsidRPr="00FA57E0">
                <w:rPr>
                  <w:rFonts w:ascii="Times New Roman" w:eastAsia="新細明體" w:hAnsi="Times New Roman" w:cs="Times New Roman"/>
                  <w:sz w:val="22"/>
                  <w:lang w:eastAsia="zh-HK"/>
                </w:rPr>
                <w:t>t</w:t>
              </w:r>
              <w:r w:rsidRPr="00FA57E0">
                <w:rPr>
                  <w:rFonts w:ascii="Times New Roman" w:eastAsia="新細明體" w:hAnsi="Times New Roman" w:cs="Times New Roman" w:hint="eastAsia"/>
                  <w:sz w:val="22"/>
                  <w:lang w:eastAsia="zh-HK"/>
                </w:rPr>
                <w:t xml:space="preserve">he </w:t>
              </w:r>
              <w:r w:rsidRPr="00FA57E0">
                <w:rPr>
                  <w:rFonts w:ascii="Times New Roman" w:eastAsia="新細明體" w:hAnsi="Times New Roman" w:cs="Times New Roman"/>
                  <w:sz w:val="22"/>
                  <w:lang w:eastAsia="zh-HK"/>
                </w:rPr>
                <w:t>proposed person does not meet the qualifications / experience requirements or other requirements for Independent Checking Engineer set out in the contract, or</w:t>
              </w:r>
            </w:ins>
          </w:p>
          <w:p w:rsidR="00F72291" w:rsidRPr="00FA57E0" w:rsidRDefault="00F72291" w:rsidP="00F72291">
            <w:pPr>
              <w:pStyle w:val="a3"/>
              <w:numPr>
                <w:ilvl w:val="0"/>
                <w:numId w:val="92"/>
              </w:numPr>
              <w:tabs>
                <w:tab w:val="left" w:pos="482"/>
              </w:tabs>
              <w:spacing w:afterLines="30" w:after="108" w:line="280" w:lineRule="exact"/>
              <w:ind w:leftChars="0" w:rightChars="82" w:right="197"/>
              <w:jc w:val="both"/>
              <w:rPr>
                <w:ins w:id="7" w:author="WP4" w:date="2026-02-23T17:23:00Z"/>
                <w:rFonts w:ascii="Times New Roman" w:eastAsia="新細明體" w:hAnsi="Times New Roman" w:cs="Times New Roman"/>
                <w:sz w:val="22"/>
                <w:lang w:eastAsia="zh-HK"/>
              </w:rPr>
            </w:pPr>
            <w:proofErr w:type="gramStart"/>
            <w:ins w:id="8" w:author="WP4" w:date="2026-02-23T17:23:00Z">
              <w:r w:rsidRPr="00FA57E0">
                <w:rPr>
                  <w:rFonts w:ascii="Times New Roman" w:eastAsia="新細明體" w:hAnsi="Times New Roman" w:cs="Times New Roman"/>
                  <w:sz w:val="22"/>
                  <w:lang w:eastAsia="zh-HK"/>
                </w:rPr>
                <w:t>there</w:t>
              </w:r>
              <w:proofErr w:type="gramEnd"/>
              <w:r w:rsidRPr="00FA57E0">
                <w:rPr>
                  <w:rFonts w:ascii="Times New Roman" w:eastAsia="新細明體" w:hAnsi="Times New Roman" w:cs="Times New Roman"/>
                  <w:sz w:val="22"/>
                  <w:lang w:eastAsia="zh-HK"/>
                </w:rPr>
                <w:t xml:space="preserve"> exists any matters which may render the </w:t>
              </w:r>
              <w:r w:rsidRPr="00FA57E0">
                <w:rPr>
                  <w:rFonts w:ascii="Times New Roman" w:eastAsia="新細明體" w:hAnsi="Times New Roman" w:cs="Times New Roman"/>
                  <w:i/>
                  <w:sz w:val="22"/>
                  <w:lang w:eastAsia="zh-HK"/>
                </w:rPr>
                <w:t>Service Manager</w:t>
              </w:r>
              <w:r w:rsidRPr="00FA57E0">
                <w:rPr>
                  <w:rFonts w:ascii="Times New Roman" w:eastAsia="新細明體" w:hAnsi="Times New Roman" w:cs="Times New Roman"/>
                  <w:sz w:val="22"/>
                  <w:lang w:eastAsia="zh-HK"/>
                </w:rPr>
                <w:t xml:space="preserve"> to cast doubt on the proposed person’s capabilities to take up the duties of the Independent Checking Engineer in a competent manner, including but not limited to any recorded incident of poor conduct or performance within the preceding three years counting from the date of the </w:t>
              </w:r>
              <w:r w:rsidRPr="00FA57E0">
                <w:rPr>
                  <w:rFonts w:ascii="Times New Roman" w:eastAsia="新細明體" w:hAnsi="Times New Roman" w:cs="Times New Roman"/>
                  <w:i/>
                  <w:sz w:val="22"/>
                  <w:lang w:eastAsia="zh-HK"/>
                </w:rPr>
                <w:t>Contractor</w:t>
              </w:r>
              <w:r w:rsidRPr="00FA57E0">
                <w:rPr>
                  <w:rFonts w:ascii="Times New Roman" w:eastAsia="新細明體" w:hAnsi="Times New Roman" w:cs="Times New Roman"/>
                  <w:sz w:val="22"/>
                  <w:lang w:eastAsia="zh-HK"/>
                </w:rPr>
                <w:t>’s submission.</w:t>
              </w:r>
            </w:ins>
          </w:p>
          <w:p w:rsidR="00F72291" w:rsidRPr="00F72291" w:rsidRDefault="00F72291" w:rsidP="00F72291">
            <w:pPr>
              <w:tabs>
                <w:tab w:val="left" w:pos="482"/>
              </w:tabs>
              <w:spacing w:afterLines="80" w:after="288" w:line="300" w:lineRule="exact"/>
              <w:ind w:left="482" w:rightChars="82" w:right="197" w:hanging="482"/>
              <w:jc w:val="both"/>
              <w:rPr>
                <w:rFonts w:ascii="Times New Roman" w:eastAsia="新細明體" w:hAnsi="Times New Roman" w:cs="Times New Roman"/>
                <w:sz w:val="22"/>
              </w:rPr>
            </w:pPr>
          </w:p>
        </w:tc>
        <w:tc>
          <w:tcPr>
            <w:tcW w:w="1784" w:type="dxa"/>
          </w:tcPr>
          <w:p w:rsidR="007D4C5A" w:rsidRDefault="007D4C5A" w:rsidP="009A0B0C">
            <w:pPr>
              <w:spacing w:afterLines="30" w:after="108" w:line="300" w:lineRule="exact"/>
              <w:ind w:leftChars="24" w:left="58" w:firstLineChars="11" w:firstLine="24"/>
              <w:rPr>
                <w:ins w:id="9" w:author="WP4" w:date="2026-02-24T15:51:00Z"/>
                <w:rFonts w:ascii="Times New Roman" w:hAnsi="Times New Roman" w:cs="Times New Roman"/>
                <w:color w:val="0000FF"/>
                <w:sz w:val="22"/>
              </w:rPr>
            </w:pPr>
          </w:p>
          <w:p w:rsidR="00041921" w:rsidRDefault="00041921" w:rsidP="009A0B0C">
            <w:pPr>
              <w:spacing w:afterLines="30" w:after="108" w:line="300" w:lineRule="exact"/>
              <w:ind w:leftChars="24" w:left="58" w:firstLineChars="11" w:firstLine="24"/>
              <w:rPr>
                <w:ins w:id="10" w:author="WP4" w:date="2026-02-24T15:51:00Z"/>
                <w:rFonts w:ascii="Times New Roman" w:hAnsi="Times New Roman" w:cs="Times New Roman"/>
                <w:color w:val="0000FF"/>
                <w:sz w:val="22"/>
              </w:rPr>
            </w:pPr>
          </w:p>
          <w:p w:rsidR="00041921" w:rsidRPr="004002A1" w:rsidRDefault="00041921" w:rsidP="00041921">
            <w:pPr>
              <w:spacing w:afterLines="30" w:after="108" w:line="300" w:lineRule="exact"/>
              <w:rPr>
                <w:rFonts w:ascii="Times New Roman" w:hAnsi="Times New Roman" w:cs="Times New Roman"/>
                <w:color w:val="0000FF"/>
                <w:sz w:val="22"/>
              </w:rPr>
            </w:pPr>
            <w:ins w:id="11" w:author="WP4" w:date="2026-02-24T15:51:00Z">
              <w:r w:rsidRPr="00DD0F6F">
                <w:rPr>
                  <w:rFonts w:ascii="Times New Roman" w:hAnsi="Times New Roman" w:cs="Times New Roman"/>
                  <w:color w:val="000000" w:themeColor="text1"/>
                  <w:sz w:val="22"/>
                </w:rPr>
                <w:t>SDEV’s memo ref. ( ) in DEVBWB WP4S-022-002-002-001 dated 23 January 2026</w:t>
              </w:r>
            </w:ins>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pPr>
              <w:tabs>
                <w:tab w:val="left" w:pos="482"/>
              </w:tabs>
              <w:spacing w:afterLines="80" w:after="288" w:line="300" w:lineRule="exact"/>
              <w:ind w:left="482" w:rightChars="82" w:right="197" w:hanging="482"/>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w:t>
            </w:r>
            <w:r w:rsidR="008B5F78">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If at any time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accordingly.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receiving written notice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8C5FBF" w:rsidRPr="004002A1" w:rsidRDefault="007D4C5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8C5FBF" w:rsidRPr="004002A1">
              <w:rPr>
                <w:rFonts w:ascii="Times New Roman" w:eastAsia="新細明體" w:hAnsi="Times New Roman" w:cs="Times New Roman"/>
                <w:i/>
                <w:sz w:val="22"/>
                <w:lang w:eastAsia="zh-HK"/>
              </w:rPr>
              <w:t>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satisfactory</w:t>
            </w:r>
            <w:proofErr w:type="gramEnd"/>
            <w:r w:rsidRPr="004002A1">
              <w:rPr>
                <w:rFonts w:ascii="Times New Roman" w:eastAsia="新細明體" w:hAnsi="Times New Roman" w:cs="Times New Roman"/>
                <w:sz w:val="22"/>
                <w:lang w:eastAsia="zh-HK"/>
              </w:rPr>
              <w:t xml:space="preserve">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00410854">
              <w:rPr>
                <w:rFonts w:ascii="Times New Roman" w:eastAsia="新細明體" w:hAnsi="Times New Roman" w:cs="Times New Roman"/>
                <w:i/>
                <w:sz w:val="22"/>
                <w:lang w:eastAsia="zh-HK"/>
              </w:rPr>
              <w:t>service</w:t>
            </w:r>
            <w:r w:rsidR="00410854"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until receipt of confirmative notification from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7D4C5A" w:rsidRPr="004002A1" w:rsidRDefault="007D4C5A">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the finished appearance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193377"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00DF051D" w:rsidRPr="00626119">
              <w:rPr>
                <w:rFonts w:ascii="Times New Roman" w:eastAsia="新細明體" w:hAnsi="Times New Roman" w:cs="Times New Roman"/>
                <w:i/>
                <w:sz w:val="22"/>
                <w:lang w:eastAsia="zh-HK"/>
              </w:rPr>
              <w:t>service</w:t>
            </w:r>
            <w:r w:rsidR="00DF051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priced as a lump sum accompanied by a fully priced and detailed </w:t>
            </w:r>
            <w:r w:rsidR="00193377">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chedule of </w:t>
            </w:r>
            <w:r w:rsidR="00193377">
              <w:rPr>
                <w:rFonts w:ascii="Times New Roman" w:eastAsia="新細明體" w:hAnsi="Times New Roman" w:cs="Times New Roman"/>
                <w:sz w:val="22"/>
                <w:lang w:eastAsia="zh-HK"/>
              </w:rPr>
              <w:t>r</w:t>
            </w:r>
            <w:r w:rsidR="00193377" w:rsidRPr="004002A1">
              <w:rPr>
                <w:rFonts w:ascii="Times New Roman" w:eastAsia="新細明體" w:hAnsi="Times New Roman" w:cs="Times New Roman"/>
                <w:sz w:val="22"/>
                <w:lang w:eastAsia="zh-HK"/>
              </w:rPr>
              <w:t>ates</w:t>
            </w:r>
            <w:r w:rsidR="00FB7DCB">
              <w:rPr>
                <w:rFonts w:ascii="Times New Roman" w:eastAsia="新細明體" w:hAnsi="Times New Roman" w:cs="Times New Roman"/>
                <w:sz w:val="22"/>
                <w:lang w:eastAsia="zh-HK"/>
              </w:rPr>
              <w:t xml:space="preserve"> of items of work</w:t>
            </w:r>
            <w:r w:rsidRPr="004002A1">
              <w:rPr>
                <w:rFonts w:ascii="Times New Roman" w:eastAsia="新細明體" w:hAnsi="Times New Roman" w:cs="Times New Roman"/>
                <w:sz w:val="22"/>
                <w:lang w:eastAsia="zh-HK"/>
              </w:rPr>
              <w:t>.</w:t>
            </w:r>
          </w:p>
          <w:p w:rsidR="007D4C5A" w:rsidRPr="004002A1" w:rsidRDefault="00193377"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Pr>
                <w:rFonts w:ascii="Times New Roman" w:eastAsia="新細明體" w:hAnsi="Times New Roman" w:cs="Times New Roman"/>
                <w:sz w:val="22"/>
                <w:lang w:eastAsia="zh-HK"/>
              </w:rPr>
              <w:br/>
            </w:r>
            <w:r w:rsidR="007D4C5A" w:rsidRPr="004002A1">
              <w:rPr>
                <w:rFonts w:ascii="Times New Roman" w:eastAsia="新細明體" w:hAnsi="Times New Roman" w:cs="Times New Roman"/>
                <w:sz w:val="22"/>
                <w:lang w:eastAsia="zh-HK"/>
              </w:rPr>
              <w:t>The lump sum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1224EA"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t>
            </w:r>
            <w:r w:rsidR="008747A8" w:rsidRPr="00626119">
              <w:rPr>
                <w:rFonts w:ascii="Times New Roman" w:eastAsia="新細明體" w:hAnsi="Times New Roman" w:cs="Times New Roman"/>
                <w:i/>
                <w:sz w:val="22"/>
                <w:lang w:eastAsia="zh-HK"/>
              </w:rPr>
              <w:t>service</w:t>
            </w:r>
            <w:r w:rsidR="008747A8" w:rsidRPr="001224EA">
              <w:rPr>
                <w:rFonts w:ascii="Times New Roman" w:eastAsia="新細明體" w:hAnsi="Times New Roman" w:cs="Times New Roman"/>
                <w:sz w:val="22"/>
                <w:lang w:eastAsia="zh-HK"/>
              </w:rPr>
              <w:t xml:space="preserve"> </w:t>
            </w:r>
            <w:r w:rsidRPr="001224EA">
              <w:rPr>
                <w:rFonts w:ascii="Times New Roman" w:eastAsia="新細明體" w:hAnsi="Times New Roman" w:cs="Times New Roman"/>
                <w:sz w:val="22"/>
                <w:lang w:eastAsia="zh-HK"/>
              </w:rPr>
              <w:t xml:space="preserve">(including without limitation, spare parts) constructed in accordance with the </w:t>
            </w:r>
            <w:r w:rsidRPr="001224EA">
              <w:rPr>
                <w:rFonts w:ascii="Times New Roman" w:eastAsia="新細明體" w:hAnsi="Times New Roman" w:cs="Times New Roman"/>
                <w:i/>
                <w:sz w:val="22"/>
                <w:lang w:eastAsia="zh-HK"/>
              </w:rPr>
              <w:t>Contractor</w:t>
            </w:r>
            <w:r w:rsidRPr="001224EA">
              <w:rPr>
                <w:rFonts w:ascii="Times New Roman" w:eastAsia="新細明體" w:hAnsi="Times New Roman" w:cs="Times New Roman"/>
                <w:sz w:val="22"/>
                <w:lang w:eastAsia="zh-HK"/>
              </w:rPr>
              <w:t xml:space="preserve">’s design and all the risks, liabilities and obligations of the </w:t>
            </w:r>
            <w:r w:rsidRPr="001224EA">
              <w:rPr>
                <w:rFonts w:ascii="Times New Roman" w:eastAsia="新細明體" w:hAnsi="Times New Roman" w:cs="Times New Roman"/>
                <w:i/>
                <w:sz w:val="22"/>
                <w:lang w:eastAsia="zh-HK"/>
              </w:rPr>
              <w:t>Contractor</w:t>
            </w:r>
            <w:r w:rsidRPr="001224EA">
              <w:rPr>
                <w:rFonts w:ascii="Times New Roman" w:eastAsia="新細明體" w:hAnsi="Times New Roman" w:cs="Times New Roman"/>
                <w:sz w:val="22"/>
                <w:lang w:eastAsia="zh-HK"/>
              </w:rPr>
              <w:t xml:space="preserve"> under the contract, and</w:t>
            </w:r>
          </w:p>
          <w:p w:rsidR="007D4C5A" w:rsidRPr="004002A1" w:rsidRDefault="007D4C5A">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1224EA">
              <w:rPr>
                <w:rFonts w:ascii="Times New Roman" w:eastAsia="新細明體" w:hAnsi="Times New Roman" w:cs="Times New Roman"/>
                <w:sz w:val="22"/>
                <w:lang w:eastAsia="zh-HK"/>
              </w:rPr>
              <w:t>(e)</w:t>
            </w:r>
            <w:r w:rsidRPr="001224EA">
              <w:rPr>
                <w:rFonts w:ascii="Times New Roman" w:eastAsia="新細明體" w:hAnsi="Times New Roman" w:cs="Times New Roman"/>
                <w:sz w:val="22"/>
                <w:lang w:eastAsia="zh-HK"/>
              </w:rPr>
              <w:tab/>
            </w:r>
            <w:proofErr w:type="gramStart"/>
            <w:r w:rsidRPr="001224EA">
              <w:rPr>
                <w:rFonts w:ascii="Times New Roman" w:eastAsia="新細明體" w:hAnsi="Times New Roman" w:cs="Times New Roman"/>
                <w:sz w:val="22"/>
                <w:lang w:eastAsia="zh-HK"/>
              </w:rPr>
              <w:t>the</w:t>
            </w:r>
            <w:proofErr w:type="gramEnd"/>
            <w:r w:rsidRPr="001224EA">
              <w:rPr>
                <w:rFonts w:ascii="Times New Roman" w:eastAsia="新細明體" w:hAnsi="Times New Roman" w:cs="Times New Roman"/>
                <w:sz w:val="22"/>
                <w:lang w:eastAsia="zh-HK"/>
              </w:rPr>
              <w:t xml:space="preserve"> cost of all samples and testing thereof and testing of the </w:t>
            </w:r>
            <w:r w:rsidR="002C1A6E" w:rsidRPr="00626119">
              <w:rPr>
                <w:rFonts w:ascii="Times New Roman" w:eastAsia="新細明體" w:hAnsi="Times New Roman" w:cs="Times New Roman"/>
                <w:i/>
                <w:sz w:val="22"/>
                <w:lang w:eastAsia="zh-HK"/>
              </w:rPr>
              <w:t>service</w:t>
            </w:r>
            <w:r w:rsidR="002C1A6E" w:rsidRPr="001224EA">
              <w:rPr>
                <w:rFonts w:ascii="Times New Roman" w:eastAsia="新細明體" w:hAnsi="Times New Roman" w:cs="Times New Roman"/>
                <w:sz w:val="22"/>
                <w:lang w:eastAsia="zh-HK"/>
              </w:rPr>
              <w:t xml:space="preserve"> </w:t>
            </w:r>
            <w:r w:rsidRPr="001224EA">
              <w:rPr>
                <w:rFonts w:ascii="Times New Roman" w:eastAsia="新細明體" w:hAnsi="Times New Roman" w:cs="Times New Roman"/>
                <w:sz w:val="22"/>
                <w:lang w:eastAsia="zh-HK"/>
              </w:rPr>
              <w:t>const</w:t>
            </w:r>
            <w:r w:rsidRPr="004002A1">
              <w:rPr>
                <w:rFonts w:ascii="Times New Roman" w:eastAsia="新細明體" w:hAnsi="Times New Roman" w:cs="Times New Roman"/>
                <w:sz w:val="22"/>
                <w:lang w:eastAsia="zh-HK"/>
              </w:rPr>
              <w:t xml:space="preserve">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7D4C5A" w:rsidP="00626119">
            <w:pPr>
              <w:tabs>
                <w:tab w:val="left" w:pos="-3"/>
                <w:tab w:val="num" w:pos="612"/>
              </w:tabs>
              <w:spacing w:after="50" w:line="300" w:lineRule="exact"/>
              <w:ind w:left="-3" w:firstLine="3"/>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proofErr w:type="gramEnd"/>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F7229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F72291">
              <w:rPr>
                <w:rFonts w:ascii="Times New Roman" w:hAnsi="Times New Roman" w:cs="Times New Roman" w:hint="eastAsia"/>
                <w:color w:val="000000" w:themeColor="text1"/>
                <w:sz w:val="22"/>
              </w:rPr>
              <w:t>(2)</w:t>
            </w:r>
          </w:p>
        </w:tc>
        <w:tc>
          <w:tcPr>
            <w:tcW w:w="6862" w:type="dxa"/>
          </w:tcPr>
          <w:p w:rsidR="00F72291" w:rsidRDefault="00B960B1" w:rsidP="00F72291">
            <w:pPr>
              <w:tabs>
                <w:tab w:val="left" w:pos="-3"/>
              </w:tabs>
              <w:spacing w:afterLines="80" w:after="288" w:line="300" w:lineRule="exact"/>
              <w:ind w:rightChars="81" w:right="194"/>
              <w:jc w:val="both"/>
              <w:rPr>
                <w:ins w:id="12" w:author="WP4" w:date="2026-02-23T17:31:00Z"/>
                <w:rFonts w:ascii="Times New Roman" w:hAnsi="Times New Roman" w:cs="Times New Roman"/>
                <w:color w:val="000000" w:themeColor="text1"/>
                <w:sz w:val="22"/>
              </w:rPr>
            </w:pPr>
            <w:r w:rsidRPr="00F72291">
              <w:rPr>
                <w:rFonts w:ascii="Times New Roman" w:hAnsi="Times New Roman" w:cs="Times New Roman"/>
                <w:color w:val="000000" w:themeColor="text1"/>
                <w:sz w:val="22"/>
              </w:rPr>
              <w:t xml:space="preserve">The independent checking engineer is </w:t>
            </w:r>
            <w:r w:rsidR="00C96ED7" w:rsidRPr="00F72291">
              <w:rPr>
                <w:rFonts w:ascii="Times New Roman" w:hAnsi="Times New Roman" w:cs="Times New Roman"/>
                <w:color w:val="000000" w:themeColor="text1"/>
                <w:sz w:val="22"/>
              </w:rPr>
              <w:t xml:space="preserve">to be </w:t>
            </w:r>
            <w:r w:rsidRPr="00F72291">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F72291">
              <w:rPr>
                <w:rFonts w:ascii="Times New Roman" w:hAnsi="Times New Roman" w:cs="Times New Roman"/>
                <w:i/>
                <w:color w:val="000000" w:themeColor="text1"/>
                <w:sz w:val="22"/>
              </w:rPr>
              <w:t>Contractor</w:t>
            </w:r>
            <w:r w:rsidRPr="00F72291">
              <w:rPr>
                <w:rFonts w:ascii="Times New Roman" w:hAnsi="Times New Roman" w:cs="Times New Roman"/>
                <w:color w:val="000000" w:themeColor="text1"/>
                <w:sz w:val="22"/>
              </w:rPr>
              <w:t xml:space="preserve"> conside</w:t>
            </w:r>
            <w:r w:rsidR="00C96ED7" w:rsidRPr="00F72291">
              <w:rPr>
                <w:rFonts w:ascii="Times New Roman" w:hAnsi="Times New Roman" w:cs="Times New Roman"/>
                <w:color w:val="000000" w:themeColor="text1"/>
                <w:sz w:val="22"/>
              </w:rPr>
              <w:t>rs has suitable experience and is</w:t>
            </w:r>
            <w:r w:rsidRPr="00F72291">
              <w:rPr>
                <w:rFonts w:ascii="Times New Roman" w:hAnsi="Times New Roman" w:cs="Times New Roman"/>
                <w:color w:val="000000" w:themeColor="text1"/>
                <w:sz w:val="22"/>
              </w:rPr>
              <w:t xml:space="preserve"> acceptable to the </w:t>
            </w:r>
            <w:r w:rsidR="00646E7A" w:rsidRPr="00F72291">
              <w:rPr>
                <w:rFonts w:ascii="Times New Roman" w:eastAsia="新細明體" w:hAnsi="Times New Roman" w:cs="Times New Roman"/>
                <w:i/>
                <w:sz w:val="22"/>
                <w:lang w:eastAsia="zh-HK"/>
              </w:rPr>
              <w:t xml:space="preserve">Service </w:t>
            </w:r>
            <w:r w:rsidRPr="00F72291">
              <w:rPr>
                <w:rFonts w:ascii="Times New Roman" w:hAnsi="Times New Roman" w:cs="Times New Roman"/>
                <w:i/>
                <w:color w:val="000000" w:themeColor="text1"/>
                <w:sz w:val="22"/>
              </w:rPr>
              <w:t>Manager</w:t>
            </w:r>
            <w:r w:rsidRPr="00F72291">
              <w:rPr>
                <w:rFonts w:ascii="Times New Roman" w:hAnsi="Times New Roman" w:cs="Times New Roman"/>
                <w:color w:val="000000" w:themeColor="text1"/>
                <w:sz w:val="22"/>
              </w:rPr>
              <w:t>.</w:t>
            </w:r>
            <w:ins w:id="13" w:author="WP4" w:date="2026-02-23T17:27:00Z">
              <w:r w:rsidR="00F72291" w:rsidRPr="00F72291">
                <w:rPr>
                  <w:rFonts w:ascii="Times New Roman" w:hAnsi="Times New Roman" w:cs="Times New Roman"/>
                  <w:color w:val="000000" w:themeColor="text1"/>
                  <w:sz w:val="22"/>
                </w:rPr>
                <w:t xml:space="preserve">  </w:t>
              </w:r>
              <w:r w:rsidR="00F72291" w:rsidRPr="00F72291">
                <w:rPr>
                  <w:rFonts w:ascii="Times New Roman" w:eastAsia="新細明體" w:hAnsi="Times New Roman" w:cs="Times New Roman"/>
                  <w:sz w:val="22"/>
                  <w:lang w:eastAsia="zh-HK"/>
                </w:rPr>
                <w:t xml:space="preserve">The </w:t>
              </w:r>
              <w:r w:rsidR="00F72291" w:rsidRPr="00F72291">
                <w:rPr>
                  <w:rFonts w:ascii="Times New Roman" w:eastAsia="新細明體" w:hAnsi="Times New Roman" w:cs="Times New Roman"/>
                  <w:i/>
                  <w:sz w:val="22"/>
                  <w:lang w:eastAsia="zh-HK"/>
                </w:rPr>
                <w:t>Contractor</w:t>
              </w:r>
              <w:r w:rsidR="00F72291" w:rsidRPr="00F72291">
                <w:rPr>
                  <w:rFonts w:ascii="Times New Roman" w:eastAsia="新細明體" w:hAnsi="Times New Roman" w:cs="Times New Roman"/>
                  <w:sz w:val="22"/>
                  <w:lang w:eastAsia="zh-HK"/>
                </w:rPr>
                <w:t xml:space="preserve"> submits to the </w:t>
              </w:r>
              <w:r w:rsidR="00F72291" w:rsidRPr="00F72291">
                <w:rPr>
                  <w:rFonts w:ascii="Times New Roman" w:eastAsia="新細明體" w:hAnsi="Times New Roman" w:cs="Times New Roman"/>
                  <w:i/>
                  <w:sz w:val="22"/>
                  <w:lang w:eastAsia="zh-HK"/>
                </w:rPr>
                <w:t>Service Manager</w:t>
              </w:r>
              <w:r w:rsidR="00F72291" w:rsidRPr="00F72291">
                <w:rPr>
                  <w:rFonts w:ascii="Times New Roman" w:eastAsia="新細明體" w:hAnsi="Times New Roman" w:cs="Times New Roman"/>
                  <w:sz w:val="22"/>
                  <w:lang w:eastAsia="zh-HK"/>
                </w:rPr>
                <w:t xml:space="preserve"> the </w:t>
              </w:r>
              <w:r w:rsidR="00F72291" w:rsidRPr="00F72291">
                <w:rPr>
                  <w:rFonts w:ascii="Times New Roman" w:eastAsia="新細明體" w:hAnsi="Times New Roman" w:cs="Times New Roman"/>
                  <w:color w:val="000000" w:themeColor="text1"/>
                  <w:sz w:val="22"/>
                  <w:lang w:eastAsia="zh-HK"/>
                </w:rPr>
                <w:t>proposed independent checking engineer</w:t>
              </w:r>
              <w:r w:rsidR="00F72291" w:rsidRPr="00F72291">
                <w:rPr>
                  <w:rFonts w:ascii="Times New Roman" w:eastAsia="新細明體" w:hAnsi="Times New Roman" w:cs="Times New Roman"/>
                  <w:sz w:val="22"/>
                  <w:lang w:eastAsia="zh-HK"/>
                </w:rPr>
                <w:t xml:space="preserve"> with qualifications and experience for acceptance.  </w:t>
              </w:r>
              <w:r w:rsidR="00F72291" w:rsidRPr="00F72291">
                <w:rPr>
                  <w:rFonts w:ascii="Times New Roman" w:hAnsi="Times New Roman" w:cs="Times New Roman"/>
                  <w:sz w:val="22"/>
                </w:rPr>
                <w:t xml:space="preserve">In such submission, the </w:t>
              </w:r>
              <w:r w:rsidR="00F72291" w:rsidRPr="00F72291">
                <w:rPr>
                  <w:rFonts w:ascii="Times New Roman" w:hAnsi="Times New Roman" w:cs="Times New Roman"/>
                  <w:i/>
                  <w:iCs/>
                  <w:sz w:val="22"/>
                </w:rPr>
                <w:t>Contractor</w:t>
              </w:r>
              <w:r w:rsidR="00F72291" w:rsidRPr="00F72291">
                <w:rPr>
                  <w:rFonts w:ascii="Times New Roman" w:hAnsi="Times New Roman" w:cs="Times New Roman"/>
                  <w:sz w:val="22"/>
                </w:rPr>
                <w:t xml:space="preserve"> also submits </w:t>
              </w:r>
              <w:r w:rsidR="00F72291" w:rsidRPr="00F72291">
                <w:rPr>
                  <w:rFonts w:ascii="Times New Roman" w:hAnsi="Times New Roman" w:cs="Times New Roman" w:hint="eastAsia"/>
                  <w:sz w:val="22"/>
                  <w:lang w:eastAsia="zh-HK"/>
                </w:rPr>
                <w:t xml:space="preserve">the proposed </w:t>
              </w:r>
              <w:r w:rsidR="00F72291" w:rsidRPr="00F72291">
                <w:rPr>
                  <w:rFonts w:ascii="Times New Roman" w:eastAsia="新細明體" w:hAnsi="Times New Roman" w:cs="Times New Roman"/>
                  <w:color w:val="000000" w:themeColor="text1"/>
                  <w:sz w:val="22"/>
                  <w:lang w:eastAsia="zh-HK"/>
                </w:rPr>
                <w:t>independent checking engineer</w:t>
              </w:r>
              <w:r w:rsidR="00F72291" w:rsidRPr="00F72291">
                <w:rPr>
                  <w:rFonts w:ascii="Times New Roman" w:hAnsi="Times New Roman" w:cs="Times New Roman"/>
                  <w:sz w:val="22"/>
                </w:rPr>
                <w:t xml:space="preserve">’s consent for collection, use and transfer to the </w:t>
              </w:r>
              <w:r w:rsidR="00F72291" w:rsidRPr="00F72291">
                <w:rPr>
                  <w:rFonts w:ascii="Times New Roman" w:hAnsi="Times New Roman" w:cs="Times New Roman"/>
                  <w:i/>
                  <w:iCs/>
                  <w:sz w:val="22"/>
                </w:rPr>
                <w:t>Client</w:t>
              </w:r>
              <w:r w:rsidR="00F72291" w:rsidRPr="00F72291">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w:t>
              </w:r>
              <w:r w:rsidR="00F72291" w:rsidRPr="00F72291">
                <w:rPr>
                  <w:rFonts w:ascii="Times New Roman" w:hAnsi="Times New Roman" w:cs="Times New Roman"/>
                  <w:color w:val="000000" w:themeColor="text1"/>
                  <w:sz w:val="22"/>
                </w:rPr>
                <w:t xml:space="preserve">A reason for not accepting the </w:t>
              </w:r>
              <w:r w:rsidR="00F72291" w:rsidRPr="00F72291">
                <w:rPr>
                  <w:rFonts w:ascii="Times New Roman" w:hAnsi="Times New Roman" w:cs="Times New Roman"/>
                  <w:i/>
                  <w:color w:val="000000" w:themeColor="text1"/>
                  <w:sz w:val="22"/>
                </w:rPr>
                <w:t>Contractor</w:t>
              </w:r>
              <w:r w:rsidR="00F72291" w:rsidRPr="00F72291">
                <w:rPr>
                  <w:rFonts w:ascii="Times New Roman" w:hAnsi="Times New Roman" w:cs="Times New Roman"/>
                  <w:color w:val="000000" w:themeColor="text1"/>
                  <w:sz w:val="22"/>
                </w:rPr>
                <w:t>’s submission is that</w:t>
              </w:r>
            </w:ins>
          </w:p>
          <w:p w:rsidR="00F72291" w:rsidRDefault="00F72291" w:rsidP="00A44D89">
            <w:pPr>
              <w:pStyle w:val="a3"/>
              <w:numPr>
                <w:ilvl w:val="0"/>
                <w:numId w:val="96"/>
              </w:numPr>
              <w:tabs>
                <w:tab w:val="left" w:pos="-3"/>
              </w:tabs>
              <w:spacing w:afterLines="80" w:after="288" w:line="300" w:lineRule="exact"/>
              <w:ind w:leftChars="0" w:rightChars="81" w:right="194"/>
              <w:jc w:val="both"/>
              <w:rPr>
                <w:ins w:id="14" w:author="WP4" w:date="2026-02-23T17:31:00Z"/>
                <w:rFonts w:ascii="Times New Roman" w:eastAsia="新細明體" w:hAnsi="Times New Roman" w:cs="Times New Roman"/>
                <w:color w:val="000000" w:themeColor="text1"/>
                <w:sz w:val="22"/>
                <w:lang w:eastAsia="zh-HK"/>
              </w:rPr>
            </w:pPr>
            <w:ins w:id="15" w:author="WP4" w:date="2026-02-23T17:31:00Z">
              <w:r w:rsidRPr="00F72291">
                <w:rPr>
                  <w:rFonts w:ascii="Times New Roman" w:eastAsia="新細明體" w:hAnsi="Times New Roman" w:cs="Times New Roman"/>
                  <w:color w:val="000000" w:themeColor="text1"/>
                  <w:sz w:val="22"/>
                  <w:lang w:eastAsia="zh-HK"/>
                </w:rPr>
                <w:t>the proposed independent checking engineer does not meet the qualifications / experience requirements or other requirements for independent checking engineer set out in the contract, or</w:t>
              </w:r>
            </w:ins>
          </w:p>
          <w:p w:rsidR="00F72291" w:rsidRDefault="00F72291" w:rsidP="00A44D89">
            <w:pPr>
              <w:pStyle w:val="a3"/>
              <w:numPr>
                <w:ilvl w:val="0"/>
                <w:numId w:val="96"/>
              </w:numPr>
              <w:tabs>
                <w:tab w:val="left" w:pos="-3"/>
              </w:tabs>
              <w:spacing w:afterLines="80" w:after="288" w:line="300" w:lineRule="exact"/>
              <w:ind w:leftChars="0" w:rightChars="81" w:right="194"/>
              <w:jc w:val="both"/>
              <w:rPr>
                <w:ins w:id="16" w:author="WP4" w:date="2026-02-23T17:31:00Z"/>
                <w:rFonts w:ascii="Times New Roman" w:eastAsia="新細明體" w:hAnsi="Times New Roman" w:cs="Times New Roman"/>
                <w:color w:val="000000" w:themeColor="text1"/>
                <w:sz w:val="22"/>
                <w:lang w:eastAsia="zh-HK"/>
              </w:rPr>
            </w:pPr>
            <w:proofErr w:type="gramStart"/>
            <w:ins w:id="17" w:author="WP4" w:date="2026-02-23T17:31:00Z">
              <w:r w:rsidRPr="00F72291">
                <w:rPr>
                  <w:rFonts w:ascii="Times New Roman" w:eastAsia="新細明體" w:hAnsi="Times New Roman" w:cs="Times New Roman"/>
                  <w:color w:val="000000" w:themeColor="text1"/>
                  <w:sz w:val="22"/>
                  <w:lang w:eastAsia="zh-HK"/>
                </w:rPr>
                <w:t>there</w:t>
              </w:r>
              <w:proofErr w:type="gramEnd"/>
              <w:r w:rsidRPr="00F72291">
                <w:rPr>
                  <w:rFonts w:ascii="Times New Roman" w:eastAsia="新細明體" w:hAnsi="Times New Roman" w:cs="Times New Roman"/>
                  <w:color w:val="000000" w:themeColor="text1"/>
                  <w:sz w:val="22"/>
                  <w:lang w:eastAsia="zh-HK"/>
                </w:rPr>
                <w:t xml:space="preserve"> exists any matters which may render the </w:t>
              </w:r>
              <w:r w:rsidRPr="00F72291">
                <w:rPr>
                  <w:rFonts w:ascii="Times New Roman" w:eastAsia="新細明體" w:hAnsi="Times New Roman" w:cs="Times New Roman"/>
                  <w:i/>
                  <w:color w:val="000000" w:themeColor="text1"/>
                  <w:sz w:val="22"/>
                  <w:lang w:eastAsia="zh-HK"/>
                </w:rPr>
                <w:t>Service Manager</w:t>
              </w:r>
              <w:r w:rsidRPr="00F72291">
                <w:rPr>
                  <w:rFonts w:ascii="Times New Roman" w:eastAsia="新細明體" w:hAnsi="Times New Roman" w:cs="Times New Roman"/>
                  <w:color w:val="000000" w:themeColor="text1"/>
                  <w:sz w:val="22"/>
                  <w:lang w:eastAsia="zh-HK"/>
                </w:rPr>
                <w:t xml:space="preserve"> to cast doubt on the proposed independent checking engineer’s capabilities to take up the duties of the independent checking engineer in a competent manner, including but not limited to any recorded incident of poor conduct or performance within the preceding three years counting from the date of the </w:t>
              </w:r>
              <w:r w:rsidRPr="00F72291">
                <w:rPr>
                  <w:rFonts w:ascii="Times New Roman" w:eastAsia="新細明體" w:hAnsi="Times New Roman" w:cs="Times New Roman"/>
                  <w:i/>
                  <w:color w:val="000000" w:themeColor="text1"/>
                  <w:sz w:val="22"/>
                  <w:lang w:eastAsia="zh-HK"/>
                </w:rPr>
                <w:t>Contractor</w:t>
              </w:r>
              <w:r w:rsidRPr="00F72291">
                <w:rPr>
                  <w:rFonts w:ascii="Times New Roman" w:eastAsia="新細明體" w:hAnsi="Times New Roman" w:cs="Times New Roman"/>
                  <w:color w:val="000000" w:themeColor="text1"/>
                  <w:sz w:val="22"/>
                  <w:lang w:eastAsia="zh-HK"/>
                </w:rPr>
                <w:t>’s submission.</w:t>
              </w:r>
            </w:ins>
          </w:p>
          <w:p w:rsidR="00F72291" w:rsidRPr="00F72291" w:rsidRDefault="00F72291" w:rsidP="00F72291">
            <w:pPr>
              <w:pStyle w:val="a3"/>
              <w:tabs>
                <w:tab w:val="left" w:pos="-3"/>
              </w:tabs>
              <w:spacing w:afterLines="80" w:after="288" w:line="300" w:lineRule="exact"/>
              <w:ind w:leftChars="0" w:rightChars="81" w:right="194"/>
              <w:jc w:val="both"/>
              <w:rPr>
                <w:rFonts w:ascii="Times New Roman" w:eastAsia="新細明體" w:hAnsi="Times New Roman" w:cs="Times New Roman"/>
                <w:color w:val="000000" w:themeColor="text1"/>
                <w:sz w:val="22"/>
                <w:lang w:eastAsia="zh-HK"/>
              </w:rPr>
            </w:pPr>
          </w:p>
        </w:tc>
        <w:tc>
          <w:tcPr>
            <w:tcW w:w="1784" w:type="dxa"/>
          </w:tcPr>
          <w:p w:rsidR="00B960B1" w:rsidRDefault="00B960B1" w:rsidP="00B960B1">
            <w:pPr>
              <w:spacing w:afterLines="30" w:after="108" w:line="300" w:lineRule="exact"/>
              <w:ind w:leftChars="24" w:left="58" w:firstLineChars="11" w:firstLine="24"/>
              <w:rPr>
                <w:ins w:id="18" w:author="WP4" w:date="2026-02-24T15:51:00Z"/>
                <w:rFonts w:ascii="Times New Roman" w:hAnsi="Times New Roman" w:cs="Times New Roman"/>
                <w:color w:val="0000FF"/>
                <w:sz w:val="22"/>
              </w:rPr>
            </w:pPr>
          </w:p>
          <w:p w:rsidR="00041921" w:rsidRDefault="00041921" w:rsidP="00B960B1">
            <w:pPr>
              <w:spacing w:afterLines="30" w:after="108" w:line="300" w:lineRule="exact"/>
              <w:ind w:leftChars="24" w:left="58" w:firstLineChars="11" w:firstLine="24"/>
              <w:rPr>
                <w:ins w:id="19" w:author="WP4" w:date="2026-02-24T15:51:00Z"/>
                <w:rFonts w:ascii="Times New Roman" w:hAnsi="Times New Roman" w:cs="Times New Roman"/>
                <w:color w:val="0000FF"/>
                <w:sz w:val="22"/>
              </w:rPr>
            </w:pPr>
          </w:p>
          <w:p w:rsidR="00041921" w:rsidRPr="004002A1" w:rsidRDefault="00041921" w:rsidP="00041921">
            <w:pPr>
              <w:spacing w:afterLines="30" w:after="108" w:line="300" w:lineRule="exact"/>
              <w:rPr>
                <w:rFonts w:ascii="Times New Roman" w:hAnsi="Times New Roman" w:cs="Times New Roman"/>
                <w:color w:val="0000FF"/>
                <w:sz w:val="22"/>
              </w:rPr>
            </w:pPr>
            <w:ins w:id="20" w:author="WP4" w:date="2026-02-24T15:51:00Z">
              <w:r w:rsidRPr="00DD0F6F">
                <w:rPr>
                  <w:rFonts w:ascii="Times New Roman" w:hAnsi="Times New Roman" w:cs="Times New Roman"/>
                  <w:color w:val="000000" w:themeColor="text1"/>
                  <w:sz w:val="22"/>
                </w:rPr>
                <w:t>SDEV’s memo ref. ( ) in DEVBWB WP4S-022-002-002-001 dated 23 January 2026</w:t>
              </w:r>
            </w:ins>
          </w:p>
        </w:tc>
        <w:bookmarkStart w:id="21" w:name="_GoBack"/>
        <w:bookmarkEnd w:id="21"/>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in sufficient time for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proofErr w:type="gramStart"/>
            <w:r w:rsidRPr="004002A1">
              <w:rPr>
                <w:rFonts w:ascii="Times New Roman" w:hAnsi="Times New Roman" w:cs="Times New Roman"/>
                <w:color w:val="000000" w:themeColor="text1"/>
                <w:sz w:val="22"/>
              </w:rPr>
              <w:t>the</w:t>
            </w:r>
            <w:proofErr w:type="gramEnd"/>
            <w:r w:rsidRPr="004002A1">
              <w:rPr>
                <w:rFonts w:ascii="Times New Roman" w:hAnsi="Times New Roman" w:cs="Times New Roman"/>
                <w:color w:val="000000" w:themeColor="text1"/>
                <w:sz w:val="22"/>
              </w:rPr>
              <w:t xml:space="preserv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hint="eastAsia"/>
                <w:i/>
                <w:color w:val="000000" w:themeColor="text1"/>
                <w:sz w:val="22"/>
                <w:lang w:eastAsia="zh-HK"/>
              </w:rPr>
              <w:t>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 xml:space="preserve">’s </w:t>
            </w:r>
            <w:proofErr w:type="spellStart"/>
            <w:r w:rsidR="00826DC3" w:rsidRPr="004002A1">
              <w:rPr>
                <w:rFonts w:ascii="Times New Roman" w:hAnsi="Times New Roman" w:cs="Times New Roman"/>
                <w:color w:val="000000" w:themeColor="text1"/>
                <w:sz w:val="22"/>
                <w:lang w:eastAsia="zh-HK"/>
              </w:rPr>
              <w:t>programme</w:t>
            </w:r>
            <w:proofErr w:type="spellEnd"/>
            <w:r w:rsidR="00826DC3" w:rsidRPr="004002A1">
              <w:rPr>
                <w:rFonts w:ascii="Times New Roman" w:hAnsi="Times New Roman" w:cs="Times New Roman"/>
                <w:color w:val="000000" w:themeColor="text1"/>
                <w:sz w:val="22"/>
                <w:lang w:eastAsia="zh-HK"/>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6862" w:type="dxa"/>
          </w:tcPr>
          <w:p w:rsidR="00AB4CF6" w:rsidRPr="004002A1" w:rsidRDefault="00AB4CF6">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iCs/>
                <w:color w:val="000000" w:themeColor="text1"/>
                <w:sz w:val="22"/>
              </w:rPr>
              <w:t>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00410854">
              <w:rPr>
                <w:rFonts w:ascii="Times New Roman" w:eastAsia="新細明體" w:hAnsi="Times New Roman" w:cs="Times New Roman"/>
                <w:i/>
                <w:sz w:val="22"/>
                <w:lang w:eastAsia="zh-HK"/>
              </w:rPr>
              <w:t>service</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proofErr w:type="gramEnd"/>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7571"/>
        <w:gridCol w:w="1075"/>
      </w:tblGrid>
      <w:tr w:rsidR="00B053A2" w:rsidRPr="004002A1" w:rsidTr="009B61BD">
        <w:trPr>
          <w:cantSplit/>
          <w:tblHeader/>
        </w:trPr>
        <w:tc>
          <w:tcPr>
            <w:tcW w:w="793"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71"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075"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71"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 </w:t>
            </w:r>
            <w:proofErr w:type="spellStart"/>
            <w:r w:rsidRPr="004002A1">
              <w:rPr>
                <w:rFonts w:ascii="Times New Roman" w:hAnsi="Times New Roman" w:cs="Times New Roman"/>
                <w:color w:val="000000" w:themeColor="text1"/>
                <w:sz w:val="22"/>
                <w:lang w:eastAsia="zh-HK"/>
              </w:rPr>
              <w:t>well established</w:t>
            </w:r>
            <w:proofErr w:type="spellEnd"/>
            <w:r w:rsidRPr="004002A1">
              <w:rPr>
                <w:rFonts w:ascii="Times New Roman" w:hAnsi="Times New Roman" w:cs="Times New Roman"/>
                <w:color w:val="000000" w:themeColor="text1"/>
                <w:sz w:val="22"/>
                <w:lang w:eastAsia="zh-HK"/>
              </w:rPr>
              <w:t xml:space="preserve"> insurers of repute</w:t>
            </w:r>
            <w:r w:rsidR="00226BCA" w:rsidRPr="004002A1">
              <w:rPr>
                <w:rFonts w:ascii="Times New Roman" w:hAnsi="Times New Roman" w:cs="Times New Roman"/>
                <w:color w:val="000000" w:themeColor="text1"/>
                <w:sz w:val="22"/>
                <w:lang w:eastAsia="zh-HK"/>
              </w:rPr>
              <w:t xml:space="preserve"> which are acceptable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226BCA"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00646E7A" w:rsidRPr="004313BC">
                    <w:rPr>
                      <w:rFonts w:ascii="Times New Roman" w:hAnsi="Times New Roman" w:cs="Times New Roman"/>
                      <w:i/>
                      <w:color w:val="000000" w:themeColor="text1"/>
                      <w:sz w:val="16"/>
                      <w:szCs w:val="16"/>
                      <w:lang w:eastAsia="zh-HK"/>
                    </w:rPr>
                    <w:t xml:space="preserve">Service </w:t>
                  </w:r>
                  <w:r w:rsidRPr="009B61BD">
                    <w:rPr>
                      <w:rFonts w:ascii="Times New Roman" w:hAnsi="Times New Roman" w:cs="Times New Roman"/>
                      <w:i/>
                      <w:color w:val="000000" w:themeColor="text1"/>
                      <w:sz w:val="16"/>
                      <w:szCs w:val="16"/>
                      <w:lang w:eastAsia="zh-HK"/>
                    </w:rPr>
                    <w:t>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sidR="009654CA">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years after the date of Completion of the whole of the</w:t>
                  </w:r>
                  <w:r w:rsidRPr="00410854">
                    <w:rPr>
                      <w:rFonts w:ascii="Times New Roman" w:hAnsi="Times New Roman" w:cs="Times New Roman"/>
                      <w:color w:val="000000" w:themeColor="text1"/>
                      <w:sz w:val="16"/>
                      <w:szCs w:val="16"/>
                      <w:lang w:eastAsia="zh-HK"/>
                    </w:rPr>
                    <w:t xml:space="preserve"> </w:t>
                  </w:r>
                  <w:r w:rsidR="00410854" w:rsidRPr="004313BC">
                    <w:rPr>
                      <w:rFonts w:ascii="Times New Roman" w:eastAsia="新細明體" w:hAnsi="Times New Roman" w:cs="Times New Roman"/>
                      <w:i/>
                      <w:sz w:val="16"/>
                      <w:szCs w:val="16"/>
                      <w:lang w:eastAsia="zh-HK"/>
                    </w:rPr>
                    <w:t>service</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years after the date of Completion of the whole of th</w:t>
                  </w:r>
                  <w:r w:rsidRPr="00410854">
                    <w:rPr>
                      <w:rFonts w:ascii="Times New Roman" w:hAnsi="Times New Roman" w:cs="Times New Roman"/>
                      <w:color w:val="000000" w:themeColor="text1"/>
                      <w:sz w:val="16"/>
                      <w:szCs w:val="16"/>
                      <w:lang w:eastAsia="zh-HK"/>
                    </w:rPr>
                    <w:t xml:space="preserve">e </w:t>
                  </w:r>
                  <w:r w:rsidR="00410854" w:rsidRPr="004313BC">
                    <w:rPr>
                      <w:rFonts w:ascii="Times New Roman" w:eastAsia="新細明體" w:hAnsi="Times New Roman" w:cs="Times New Roman"/>
                      <w:i/>
                      <w:sz w:val="16"/>
                      <w:szCs w:val="16"/>
                      <w:lang w:eastAsia="zh-HK"/>
                    </w:rPr>
                    <w:t>service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6 years after the date of Completion of the whole o</w:t>
                  </w:r>
                  <w:r w:rsidRPr="00410854">
                    <w:rPr>
                      <w:rFonts w:ascii="Times New Roman" w:hAnsi="Times New Roman" w:cs="Times New Roman"/>
                      <w:color w:val="000000" w:themeColor="text1"/>
                      <w:sz w:val="16"/>
                      <w:szCs w:val="16"/>
                      <w:lang w:eastAsia="zh-HK"/>
                    </w:rPr>
                    <w:t xml:space="preserve">f the </w:t>
                  </w:r>
                  <w:r w:rsidR="00410854" w:rsidRPr="004313BC">
                    <w:rPr>
                      <w:rFonts w:ascii="Times New Roman" w:eastAsia="新細明體" w:hAnsi="Times New Roman" w:cs="Times New Roman"/>
                      <w:i/>
                      <w:sz w:val="16"/>
                      <w:szCs w:val="16"/>
                      <w:lang w:eastAsia="zh-HK"/>
                    </w:rPr>
                    <w:t>service</w:t>
                  </w:r>
                </w:p>
              </w:tc>
            </w:tr>
          </w:tbl>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DF1908" w:rsidRPr="004002A1" w:rsidRDefault="00DF1908"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DF1908" w:rsidRPr="004002A1" w:rsidRDefault="00DF1908"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71" w:type="dxa"/>
          </w:tcPr>
          <w:p w:rsidR="00C336DC" w:rsidRPr="004002A1" w:rsidRDefault="00C336DC">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71"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71"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proofErr w:type="gramStart"/>
            <w:r w:rsidRPr="004002A1">
              <w:rPr>
                <w:rFonts w:ascii="Times New Roman" w:hAnsi="Times New Roman"/>
                <w:color w:val="000000" w:themeColor="text1"/>
                <w:sz w:val="22"/>
                <w:lang w:eastAsia="zh-HK"/>
              </w:rPr>
              <w:t>the</w:t>
            </w:r>
            <w:proofErr w:type="gramEnd"/>
            <w:r w:rsidRPr="004002A1">
              <w:rPr>
                <w:rFonts w:ascii="Times New Roman" w:hAnsi="Times New Roman"/>
                <w:color w:val="000000" w:themeColor="text1"/>
                <w:sz w:val="22"/>
                <w:lang w:eastAsia="zh-HK"/>
              </w:rPr>
              <w:t xml:space="preserv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71"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71"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71" w:type="dxa"/>
          </w:tcPr>
          <w:p w:rsidR="00C336DC" w:rsidRPr="004002A1" w:rsidRDefault="00C336DC">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i/>
                <w:color w:val="000000" w:themeColor="text1"/>
                <w:sz w:val="22"/>
                <w:lang w:eastAsia="zh-HK"/>
              </w:rPr>
              <w:t>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i/>
                <w:color w:val="000000" w:themeColor="text1"/>
                <w:sz w:val="22"/>
                <w:lang w:eastAsia="zh-HK"/>
              </w:rPr>
              <w:t>Manager</w:t>
            </w:r>
            <w:r w:rsidRPr="004002A1">
              <w:rPr>
                <w:rFonts w:ascii="Times New Roman" w:hAnsi="Times New Roman"/>
                <w:color w:val="000000" w:themeColor="text1"/>
                <w:sz w:val="22"/>
                <w:lang w:eastAsia="zh-HK"/>
              </w:rPr>
              <w:t xml:space="preserve"> may reasonably require.</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7571" w:type="dxa"/>
          </w:tcPr>
          <w:p w:rsidR="00C336DC" w:rsidRPr="004002A1" w:rsidRDefault="00C336D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bidi="th-TH"/>
              </w:rPr>
              <w:t>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w:t>
            </w:r>
            <w:r w:rsidR="00393D97" w:rsidRPr="004002A1">
              <w:rPr>
                <w:rFonts w:ascii="Times New Roman" w:hAnsi="Times New Roman" w:cs="Times New Roman" w:hint="eastAsia"/>
                <w:sz w:val="22"/>
              </w:rPr>
              <w:t>)</w:t>
            </w:r>
          </w:p>
        </w:tc>
        <w:tc>
          <w:tcPr>
            <w:tcW w:w="7571"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31F" w:rsidRDefault="0062331F" w:rsidP="00955A8B">
      <w:r>
        <w:separator/>
      </w:r>
    </w:p>
  </w:endnote>
  <w:endnote w:type="continuationSeparator" w:id="0">
    <w:p w:rsidR="0062331F" w:rsidRDefault="0062331F"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646E7A">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22" w:author="WP4" w:date="2026-02-24T12:11:00Z">
          <w:r w:rsidR="00DD0D25">
            <w:rPr>
              <w:rFonts w:ascii="Times New Roman" w:hAnsi="Times New Roman" w:cs="Times New Roman" w:hint="eastAsia"/>
              <w:sz w:val="18"/>
              <w:szCs w:val="18"/>
            </w:rPr>
            <w:t>23</w:t>
          </w:r>
        </w:ins>
        <w:del w:id="23" w:author="WP4" w:date="2026-02-24T12:11:00Z">
          <w:r w:rsidR="00F3168B" w:rsidDel="00DD0D25">
            <w:rPr>
              <w:rFonts w:ascii="Times New Roman" w:hAnsi="Times New Roman" w:cs="Times New Roman"/>
              <w:sz w:val="18"/>
              <w:szCs w:val="18"/>
            </w:rPr>
            <w:delText>17</w:delText>
          </w:r>
        </w:del>
        <w:r w:rsidRPr="006B1086">
          <w:rPr>
            <w:rFonts w:ascii="Times New Roman" w:hAnsi="Times New Roman" w:cs="Times New Roman"/>
            <w:sz w:val="18"/>
            <w:szCs w:val="18"/>
          </w:rPr>
          <w:t>.</w:t>
        </w:r>
        <w:ins w:id="24" w:author="WP4" w:date="2026-02-24T12:11:00Z">
          <w:r w:rsidR="00DD0D25">
            <w:rPr>
              <w:rFonts w:ascii="Times New Roman" w:hAnsi="Times New Roman" w:cs="Times New Roman" w:hint="eastAsia"/>
              <w:sz w:val="18"/>
              <w:szCs w:val="18"/>
            </w:rPr>
            <w:t>0</w:t>
          </w:r>
        </w:ins>
        <w:del w:id="25" w:author="WP4" w:date="2026-02-24T12:11:00Z">
          <w:r w:rsidR="00F3168B" w:rsidDel="00DD0D25">
            <w:rPr>
              <w:rFonts w:ascii="Times New Roman" w:hAnsi="Times New Roman" w:cs="Times New Roman"/>
              <w:sz w:val="18"/>
              <w:szCs w:val="18"/>
            </w:rPr>
            <w:delText>1</w:delText>
          </w:r>
        </w:del>
        <w:r w:rsidR="00F3168B">
          <w:rPr>
            <w:rFonts w:ascii="Times New Roman" w:hAnsi="Times New Roman" w:cs="Times New Roman"/>
            <w:sz w:val="18"/>
            <w:szCs w:val="18"/>
          </w:rPr>
          <w:t>1</w:t>
        </w:r>
        <w:r w:rsidRPr="006B1086">
          <w:rPr>
            <w:rFonts w:ascii="Times New Roman" w:hAnsi="Times New Roman" w:cs="Times New Roman"/>
            <w:sz w:val="18"/>
            <w:szCs w:val="18"/>
          </w:rPr>
          <w:t>.202</w:t>
        </w:r>
        <w:ins w:id="26" w:author="WP4" w:date="2026-02-24T12:11:00Z">
          <w:r w:rsidR="00DD0D25">
            <w:rPr>
              <w:rFonts w:ascii="Times New Roman" w:hAnsi="Times New Roman" w:cs="Times New Roman" w:hint="eastAsia"/>
              <w:sz w:val="18"/>
              <w:szCs w:val="18"/>
            </w:rPr>
            <w:t>6</w:t>
          </w:r>
        </w:ins>
        <w:del w:id="27" w:author="WP4" w:date="2026-02-24T12:11:00Z">
          <w:r w:rsidR="00646E7A" w:rsidDel="00DD0D25">
            <w:rPr>
              <w:rFonts w:ascii="Times New Roman" w:hAnsi="Times New Roman" w:cs="Times New Roman"/>
              <w:sz w:val="18"/>
              <w:szCs w:val="18"/>
            </w:rPr>
            <w:delText>5</w:delText>
          </w:r>
        </w:del>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A44D89">
          <w:rPr>
            <w:rFonts w:ascii="Times New Roman" w:hAnsi="Times New Roman" w:cs="Times New Roman"/>
            <w:noProof/>
            <w:sz w:val="18"/>
            <w:szCs w:val="18"/>
          </w:rPr>
          <w:t>10</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31F" w:rsidRDefault="0062331F" w:rsidP="00955A8B">
      <w:r>
        <w:separator/>
      </w:r>
    </w:p>
  </w:footnote>
  <w:footnote w:type="continuationSeparator" w:id="0">
    <w:p w:rsidR="0062331F" w:rsidRDefault="0062331F"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62331F">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1A"/>
    <w:multiLevelType w:val="hybridMultilevel"/>
    <w:tmpl w:val="CCDCA00A"/>
    <w:lvl w:ilvl="0" w:tplc="6BA6185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AD3A90"/>
    <w:multiLevelType w:val="hybridMultilevel"/>
    <w:tmpl w:val="DC0C5A10"/>
    <w:lvl w:ilvl="0" w:tplc="6BA618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127F4B"/>
    <w:multiLevelType w:val="hybridMultilevel"/>
    <w:tmpl w:val="B20C0A34"/>
    <w:lvl w:ilvl="0" w:tplc="CAA0FBA0">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1"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5" w15:restartNumberingAfterBreak="0">
    <w:nsid w:val="233738FD"/>
    <w:multiLevelType w:val="hybridMultilevel"/>
    <w:tmpl w:val="3118D8F0"/>
    <w:lvl w:ilvl="0" w:tplc="C1B48B44">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7"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7DD124D"/>
    <w:multiLevelType w:val="hybridMultilevel"/>
    <w:tmpl w:val="EDB254D0"/>
    <w:lvl w:ilvl="0" w:tplc="3CA88A1C">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3092CD9"/>
    <w:multiLevelType w:val="hybridMultilevel"/>
    <w:tmpl w:val="5D20047A"/>
    <w:lvl w:ilvl="0" w:tplc="B882DA2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3B9C42EC"/>
    <w:lvl w:ilvl="0" w:tplc="59EC479A">
      <w:start w:val="1"/>
      <w:numFmt w:val="lowerRoman"/>
      <w:lvlText w:val="(%1)"/>
      <w:lvlJc w:val="left"/>
      <w:pPr>
        <w:ind w:left="1101" w:hanging="480"/>
      </w:pPr>
      <w:rPr>
        <w:rFonts w:hint="eastAsia"/>
        <w:color w:val="auto"/>
        <w:spacing w:val="-2"/>
        <w:w w:val="104"/>
        <w:sz w:val="22"/>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1F7D51"/>
    <w:multiLevelType w:val="hybridMultilevel"/>
    <w:tmpl w:val="D8C8EDB8"/>
    <w:lvl w:ilvl="0" w:tplc="6BA618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8CA3465"/>
    <w:multiLevelType w:val="hybridMultilevel"/>
    <w:tmpl w:val="1F988EBA"/>
    <w:lvl w:ilvl="0" w:tplc="222AF4B4">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2"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4"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7"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6"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1"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79440AC"/>
    <w:multiLevelType w:val="hybridMultilevel"/>
    <w:tmpl w:val="937460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AE443F3"/>
    <w:multiLevelType w:val="hybridMultilevel"/>
    <w:tmpl w:val="B63CACAE"/>
    <w:lvl w:ilvl="0" w:tplc="647EA62C">
      <w:start w:val="1"/>
      <w:numFmt w:val="bullet"/>
      <w:lvlText w:val=""/>
      <w:lvlJc w:val="left"/>
      <w:pPr>
        <w:ind w:left="480" w:hanging="480"/>
      </w:pPr>
      <w:rPr>
        <w:rFonts w:ascii="Symbol" w:hAnsi="Symbol" w:hint="default"/>
        <w:color w:val="000000" w:themeColor="text1"/>
      </w:rPr>
    </w:lvl>
    <w:lvl w:ilvl="1" w:tplc="B882DA20">
      <w:start w:val="1"/>
      <w:numFmt w:val="lowerLetter"/>
      <w:lvlText w:val="(%2)"/>
      <w:lvlJc w:val="left"/>
      <w:pPr>
        <w:ind w:left="960" w:hanging="480"/>
      </w:pPr>
      <w:rPr>
        <w:rFonts w:ascii="Times New Roman" w:hAnsi="Times New Roman" w:hint="default"/>
        <w:color w:val="000000" w:themeColor="text1"/>
        <w:sz w:val="22"/>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5"/>
  </w:num>
  <w:num w:numId="2">
    <w:abstractNumId w:val="90"/>
  </w:num>
  <w:num w:numId="3">
    <w:abstractNumId w:val="24"/>
  </w:num>
  <w:num w:numId="4">
    <w:abstractNumId w:val="83"/>
  </w:num>
  <w:num w:numId="5">
    <w:abstractNumId w:val="60"/>
  </w:num>
  <w:num w:numId="6">
    <w:abstractNumId w:val="19"/>
  </w:num>
  <w:num w:numId="7">
    <w:abstractNumId w:val="18"/>
  </w:num>
  <w:num w:numId="8">
    <w:abstractNumId w:val="95"/>
  </w:num>
  <w:num w:numId="9">
    <w:abstractNumId w:val="87"/>
  </w:num>
  <w:num w:numId="10">
    <w:abstractNumId w:val="64"/>
  </w:num>
  <w:num w:numId="11">
    <w:abstractNumId w:val="47"/>
  </w:num>
  <w:num w:numId="12">
    <w:abstractNumId w:val="50"/>
  </w:num>
  <w:num w:numId="13">
    <w:abstractNumId w:val="11"/>
  </w:num>
  <w:num w:numId="14">
    <w:abstractNumId w:val="30"/>
  </w:num>
  <w:num w:numId="15">
    <w:abstractNumId w:val="16"/>
  </w:num>
  <w:num w:numId="16">
    <w:abstractNumId w:val="59"/>
  </w:num>
  <w:num w:numId="17">
    <w:abstractNumId w:val="93"/>
  </w:num>
  <w:num w:numId="18">
    <w:abstractNumId w:val="14"/>
  </w:num>
  <w:num w:numId="19">
    <w:abstractNumId w:val="74"/>
  </w:num>
  <w:num w:numId="20">
    <w:abstractNumId w:val="73"/>
  </w:num>
  <w:num w:numId="21">
    <w:abstractNumId w:val="72"/>
  </w:num>
  <w:num w:numId="22">
    <w:abstractNumId w:val="44"/>
  </w:num>
  <w:num w:numId="23">
    <w:abstractNumId w:val="79"/>
  </w:num>
  <w:num w:numId="24">
    <w:abstractNumId w:val="63"/>
  </w:num>
  <w:num w:numId="25">
    <w:abstractNumId w:val="70"/>
  </w:num>
  <w:num w:numId="26">
    <w:abstractNumId w:val="62"/>
  </w:num>
  <w:num w:numId="27">
    <w:abstractNumId w:val="38"/>
  </w:num>
  <w:num w:numId="28">
    <w:abstractNumId w:val="31"/>
  </w:num>
  <w:num w:numId="29">
    <w:abstractNumId w:val="17"/>
  </w:num>
  <w:num w:numId="30">
    <w:abstractNumId w:val="25"/>
  </w:num>
  <w:num w:numId="31">
    <w:abstractNumId w:val="57"/>
  </w:num>
  <w:num w:numId="32">
    <w:abstractNumId w:val="52"/>
  </w:num>
  <w:num w:numId="33">
    <w:abstractNumId w:val="94"/>
  </w:num>
  <w:num w:numId="34">
    <w:abstractNumId w:val="82"/>
  </w:num>
  <w:num w:numId="35">
    <w:abstractNumId w:val="91"/>
  </w:num>
  <w:num w:numId="36">
    <w:abstractNumId w:val="69"/>
  </w:num>
  <w:num w:numId="37">
    <w:abstractNumId w:val="75"/>
  </w:num>
  <w:num w:numId="38">
    <w:abstractNumId w:val="81"/>
  </w:num>
  <w:num w:numId="39">
    <w:abstractNumId w:val="65"/>
  </w:num>
  <w:num w:numId="40">
    <w:abstractNumId w:val="41"/>
  </w:num>
  <w:num w:numId="41">
    <w:abstractNumId w:val="22"/>
  </w:num>
  <w:num w:numId="42">
    <w:abstractNumId w:val="15"/>
  </w:num>
  <w:num w:numId="43">
    <w:abstractNumId w:val="46"/>
  </w:num>
  <w:num w:numId="44">
    <w:abstractNumId w:val="27"/>
  </w:num>
  <w:num w:numId="45">
    <w:abstractNumId w:val="1"/>
  </w:num>
  <w:num w:numId="46">
    <w:abstractNumId w:val="80"/>
  </w:num>
  <w:num w:numId="47">
    <w:abstractNumId w:val="36"/>
  </w:num>
  <w:num w:numId="48">
    <w:abstractNumId w:val="28"/>
  </w:num>
  <w:num w:numId="49">
    <w:abstractNumId w:val="43"/>
  </w:num>
  <w:num w:numId="50">
    <w:abstractNumId w:val="78"/>
  </w:num>
  <w:num w:numId="51">
    <w:abstractNumId w:val="21"/>
  </w:num>
  <w:num w:numId="52">
    <w:abstractNumId w:val="58"/>
  </w:num>
  <w:num w:numId="53">
    <w:abstractNumId w:val="37"/>
  </w:num>
  <w:num w:numId="54">
    <w:abstractNumId w:val="89"/>
  </w:num>
  <w:num w:numId="55">
    <w:abstractNumId w:val="5"/>
  </w:num>
  <w:num w:numId="56">
    <w:abstractNumId w:val="77"/>
  </w:num>
  <w:num w:numId="57">
    <w:abstractNumId w:val="35"/>
  </w:num>
  <w:num w:numId="58">
    <w:abstractNumId w:val="10"/>
  </w:num>
  <w:num w:numId="59">
    <w:abstractNumId w:val="71"/>
  </w:num>
  <w:num w:numId="60">
    <w:abstractNumId w:val="4"/>
  </w:num>
  <w:num w:numId="61">
    <w:abstractNumId w:val="86"/>
  </w:num>
  <w:num w:numId="62">
    <w:abstractNumId w:val="66"/>
  </w:num>
  <w:num w:numId="63">
    <w:abstractNumId w:val="20"/>
  </w:num>
  <w:num w:numId="64">
    <w:abstractNumId w:val="45"/>
  </w:num>
  <w:num w:numId="65">
    <w:abstractNumId w:val="51"/>
  </w:num>
  <w:num w:numId="66">
    <w:abstractNumId w:val="40"/>
  </w:num>
  <w:num w:numId="67">
    <w:abstractNumId w:val="13"/>
  </w:num>
  <w:num w:numId="68">
    <w:abstractNumId w:val="68"/>
  </w:num>
  <w:num w:numId="69">
    <w:abstractNumId w:val="84"/>
  </w:num>
  <w:num w:numId="70">
    <w:abstractNumId w:val="39"/>
  </w:num>
  <w:num w:numId="71">
    <w:abstractNumId w:val="48"/>
  </w:num>
  <w:num w:numId="72">
    <w:abstractNumId w:val="56"/>
  </w:num>
  <w:num w:numId="73">
    <w:abstractNumId w:val="8"/>
  </w:num>
  <w:num w:numId="74">
    <w:abstractNumId w:val="9"/>
  </w:num>
  <w:num w:numId="75">
    <w:abstractNumId w:val="67"/>
  </w:num>
  <w:num w:numId="76">
    <w:abstractNumId w:val="33"/>
  </w:num>
  <w:num w:numId="77">
    <w:abstractNumId w:val="29"/>
  </w:num>
  <w:num w:numId="78">
    <w:abstractNumId w:val="32"/>
  </w:num>
  <w:num w:numId="79">
    <w:abstractNumId w:val="6"/>
  </w:num>
  <w:num w:numId="80">
    <w:abstractNumId w:val="2"/>
  </w:num>
  <w:num w:numId="81">
    <w:abstractNumId w:val="61"/>
  </w:num>
  <w:num w:numId="82">
    <w:abstractNumId w:val="49"/>
  </w:num>
  <w:num w:numId="83">
    <w:abstractNumId w:val="3"/>
  </w:num>
  <w:num w:numId="84">
    <w:abstractNumId w:val="55"/>
  </w:num>
  <w:num w:numId="85">
    <w:abstractNumId w:val="34"/>
  </w:num>
  <w:num w:numId="86">
    <w:abstractNumId w:val="26"/>
  </w:num>
  <w:num w:numId="87">
    <w:abstractNumId w:val="76"/>
  </w:num>
  <w:num w:numId="88">
    <w:abstractNumId w:val="23"/>
  </w:num>
  <w:num w:numId="89">
    <w:abstractNumId w:val="88"/>
  </w:num>
  <w:num w:numId="90">
    <w:abstractNumId w:val="54"/>
  </w:num>
  <w:num w:numId="91">
    <w:abstractNumId w:val="7"/>
  </w:num>
  <w:num w:numId="92">
    <w:abstractNumId w:val="0"/>
  </w:num>
  <w:num w:numId="93">
    <w:abstractNumId w:val="53"/>
  </w:num>
  <w:num w:numId="94">
    <w:abstractNumId w:val="92"/>
  </w:num>
  <w:num w:numId="95">
    <w:abstractNumId w:val="12"/>
  </w:num>
  <w:num w:numId="96">
    <w:abstractNumId w:val="4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1921"/>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24EA"/>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3377"/>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1A6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0544"/>
    <w:rsid w:val="00402B99"/>
    <w:rsid w:val="00405007"/>
    <w:rsid w:val="00406191"/>
    <w:rsid w:val="0040660B"/>
    <w:rsid w:val="00407D16"/>
    <w:rsid w:val="00410079"/>
    <w:rsid w:val="00410854"/>
    <w:rsid w:val="0041271D"/>
    <w:rsid w:val="00413120"/>
    <w:rsid w:val="004133D3"/>
    <w:rsid w:val="00417A11"/>
    <w:rsid w:val="00423281"/>
    <w:rsid w:val="00425C94"/>
    <w:rsid w:val="004313BC"/>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56EB"/>
    <w:rsid w:val="004860B2"/>
    <w:rsid w:val="00486649"/>
    <w:rsid w:val="00486BAD"/>
    <w:rsid w:val="004900DB"/>
    <w:rsid w:val="00490B35"/>
    <w:rsid w:val="00491618"/>
    <w:rsid w:val="00492D31"/>
    <w:rsid w:val="00493394"/>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2331F"/>
    <w:rsid w:val="00626119"/>
    <w:rsid w:val="00630766"/>
    <w:rsid w:val="00630B1A"/>
    <w:rsid w:val="00635D57"/>
    <w:rsid w:val="00636C98"/>
    <w:rsid w:val="00646E7A"/>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2041"/>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5506"/>
    <w:rsid w:val="007E6125"/>
    <w:rsid w:val="007E6A68"/>
    <w:rsid w:val="007E7BBF"/>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3E5"/>
    <w:rsid w:val="0085174A"/>
    <w:rsid w:val="00852924"/>
    <w:rsid w:val="00853042"/>
    <w:rsid w:val="00856948"/>
    <w:rsid w:val="00857619"/>
    <w:rsid w:val="00862114"/>
    <w:rsid w:val="008621E1"/>
    <w:rsid w:val="00865E53"/>
    <w:rsid w:val="00866FBF"/>
    <w:rsid w:val="0086731E"/>
    <w:rsid w:val="008727A3"/>
    <w:rsid w:val="0087424A"/>
    <w:rsid w:val="008747A8"/>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5F78"/>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53E"/>
    <w:rsid w:val="00906CD8"/>
    <w:rsid w:val="00906CEF"/>
    <w:rsid w:val="00907AAF"/>
    <w:rsid w:val="00907C0D"/>
    <w:rsid w:val="00907CE6"/>
    <w:rsid w:val="009108AF"/>
    <w:rsid w:val="00911E02"/>
    <w:rsid w:val="009149CE"/>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229D"/>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3A0D"/>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3E98"/>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4D89"/>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2D8"/>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3A1"/>
    <w:rsid w:val="00AE0D50"/>
    <w:rsid w:val="00AE1282"/>
    <w:rsid w:val="00AE38C9"/>
    <w:rsid w:val="00AE45E6"/>
    <w:rsid w:val="00AF07BC"/>
    <w:rsid w:val="00AF3101"/>
    <w:rsid w:val="00AF615D"/>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5AAF"/>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0D25"/>
    <w:rsid w:val="00DD0F6F"/>
    <w:rsid w:val="00DD1AAC"/>
    <w:rsid w:val="00DE143A"/>
    <w:rsid w:val="00DE1F07"/>
    <w:rsid w:val="00DE31A3"/>
    <w:rsid w:val="00DE5193"/>
    <w:rsid w:val="00DE5C5A"/>
    <w:rsid w:val="00DE63CD"/>
    <w:rsid w:val="00DF051D"/>
    <w:rsid w:val="00DF0D36"/>
    <w:rsid w:val="00DF1045"/>
    <w:rsid w:val="00DF1431"/>
    <w:rsid w:val="00DF1908"/>
    <w:rsid w:val="00DF1E4F"/>
    <w:rsid w:val="00DF5655"/>
    <w:rsid w:val="00DF6F51"/>
    <w:rsid w:val="00DF78AE"/>
    <w:rsid w:val="00DF78CA"/>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4DDD"/>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68B"/>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2291"/>
    <w:rsid w:val="00F73AAA"/>
    <w:rsid w:val="00F775D3"/>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B7DCB"/>
    <w:rsid w:val="00FC37CE"/>
    <w:rsid w:val="00FC465E"/>
    <w:rsid w:val="00FC7B3F"/>
    <w:rsid w:val="00FD1032"/>
    <w:rsid w:val="00FD107C"/>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76DB-E0F4-4F9A-A999-99640DD4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14</Pages>
  <Words>3917</Words>
  <Characters>22330</Characters>
  <Application>Microsoft Office Word</Application>
  <DocSecurity>0</DocSecurity>
  <Lines>186</Lines>
  <Paragraphs>52</Paragraphs>
  <ScaleCrop>false</ScaleCrop>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28</cp:revision>
  <cp:lastPrinted>2023-11-12T11:25:00Z</cp:lastPrinted>
  <dcterms:created xsi:type="dcterms:W3CDTF">2025-01-02T07:33:00Z</dcterms:created>
  <dcterms:modified xsi:type="dcterms:W3CDTF">2026-02-26T02:23:00Z</dcterms:modified>
</cp:coreProperties>
</file>